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del w:id="0" w:author="user" w:date="2024-11-28T17:52:00Z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</w:pPr>
      <w:del w:id="1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  <w:lang w:eastAsia="zh-CN"/>
          </w:rPr>
          <w:delText>遂宁市</w:delText>
        </w:r>
      </w:del>
      <w:del w:id="2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</w:rPr>
          <w:delText>旅游资源规划开发质量评定委员会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del w:id="3" w:author="user" w:date="2024-11-28T17:52:00Z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</w:pPr>
      <w:del w:id="4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</w:rPr>
          <w:delText>关于</w:delText>
        </w:r>
      </w:del>
      <w:del w:id="5" w:author="user" w:date="2024-11-28T17:52:00Z">
        <w:r>
          <w:rPr>
            <w:rFonts w:hint="default" w:ascii="Times New Roman" w:hAnsi="Times New Roman" w:eastAsia="方正小标宋简体" w:cs="Times New Roman"/>
            <w:color w:val="000000"/>
            <w:spacing w:val="0"/>
            <w:sz w:val="44"/>
            <w:szCs w:val="44"/>
            <w:shd w:val="clear" w:color="auto" w:fill="FFFFFF"/>
            <w:lang w:eastAsia="zh-CN" w:bidi="ar-SA"/>
          </w:rPr>
          <w:delText>凤凰栖景区</w:delText>
        </w:r>
      </w:del>
      <w:del w:id="6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</w:rPr>
          <w:delText>创建</w:delText>
        </w:r>
      </w:del>
      <w:del w:id="7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  <w:lang w:val="en-US" w:eastAsia="zh-CN"/>
          </w:rPr>
          <w:delText>3</w:delText>
        </w:r>
      </w:del>
      <w:del w:id="8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</w:rPr>
          <w:delText>A级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del w:id="9" w:author="user" w:date="2024-11-28T17:52:00Z"/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lang w:val="en-US" w:eastAsia="zh-CN"/>
        </w:rPr>
      </w:pPr>
      <w:del w:id="10" w:author="user" w:date="2024-11-28T17:52:00Z">
        <w:r>
          <w:rPr>
            <w:rFonts w:hint="default" w:ascii="Times New Roman" w:hAnsi="Times New Roman" w:eastAsia="方正小标宋简体" w:cs="Times New Roman"/>
            <w:i w:val="0"/>
            <w:caps w:val="0"/>
            <w:color w:val="auto"/>
            <w:spacing w:val="0"/>
            <w:sz w:val="44"/>
            <w:szCs w:val="44"/>
            <w:shd w:val="clear" w:fill="FFFFFF"/>
          </w:rPr>
          <w:delText>旅游景区评定前公示</w:delText>
        </w:r>
      </w:del>
    </w:p>
    <w:p>
      <w:pPr>
        <w:pStyle w:val="2"/>
        <w:rPr>
          <w:del w:id="11" w:author="user" w:date="2024-11-28T17:52:00Z"/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del w:id="12" w:author="user" w:date="2024-11-28T17:52:00Z"/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del w:id="13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经安居区文化广电旅游局推荐，市旅资委拟将凤凰栖景区纳入近期市检评定工作计划，并适时随机派出评定检查组</w:delText>
        </w:r>
      </w:del>
      <w:del w:id="14" w:author="user" w:date="2024-11-28T17:52:00Z">
        <w:r>
          <w:rPr>
            <w:rFonts w:hint="eastAsia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，</w:delText>
        </w:r>
      </w:del>
      <w:del w:id="15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按照《旅游景区质量等级管理办法》</w:delText>
        </w:r>
      </w:del>
      <w:del w:id="16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highlight w:val="none"/>
            <w:lang w:val="en-US" w:eastAsia="zh-CN" w:bidi="ar-SA"/>
          </w:rPr>
          <w:delText>及有关标准要求</w:delText>
        </w:r>
      </w:del>
      <w:del w:id="17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开展市检评定工作。</w:delText>
        </w:r>
      </w:del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del w:id="18" w:author="user" w:date="2024-11-28T17:52:00Z"/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del w:id="19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现将凤凰栖景区基本情况予以公示，公示期为5个工作日（2024年11月28日至12月4日）</w:delText>
        </w:r>
      </w:del>
      <w:del w:id="20" w:author="user" w:date="2024-11-28T17:52:00Z">
        <w:r>
          <w:rPr>
            <w:rFonts w:hint="eastAsia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。</w:delText>
        </w:r>
      </w:del>
      <w:del w:id="21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若对公示景区有异议，可通过电子邮件或电话反映情况（电子邮箱283335720@qq.com，电话：0825—2328202）。</w:delText>
        </w:r>
      </w:del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del w:id="22" w:author="user" w:date="2024-11-28T17:52:00Z"/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textAlignment w:val="auto"/>
        <w:rPr>
          <w:del w:id="23" w:author="user" w:date="2024-11-28T17:52:00Z"/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del w:id="24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附件：凤凰栖景区创建国家3A级旅游景区基本情况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del w:id="25" w:author="user" w:date="2024-11-28T17:52:00Z"/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del w:id="26" w:author="user" w:date="2024-11-28T17:52:00Z"/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del w:id="27" w:author="user" w:date="2024-11-28T17:52:00Z"/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right"/>
        <w:textAlignment w:val="auto"/>
        <w:rPr>
          <w:del w:id="28" w:author="user" w:date="2024-11-28T17:52:00Z"/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del w:id="29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遂宁市旅游资源规划开发质量评定委员会</w:delText>
        </w:r>
      </w:del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20"/>
        <w:jc w:val="center"/>
        <w:textAlignment w:val="auto"/>
        <w:rPr>
          <w:del w:id="30" w:author="user" w:date="2024-11-28T17:52:00Z"/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del w:id="31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 xml:space="preserve">              2024年11月</w:delText>
        </w:r>
      </w:del>
      <w:del w:id="32" w:author="user" w:date="2024-11-28T17:52:00Z">
        <w:r>
          <w:rPr>
            <w:rFonts w:hint="eastAsia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28</w:delText>
        </w:r>
      </w:del>
      <w:del w:id="33" w:author="user" w:date="2024-11-28T17:52:00Z">
        <w:r>
          <w:rPr>
            <w:rFonts w:hint="default" w:ascii="Times New Roman" w:hAnsi="Times New Roman" w:eastAsia="仿宋_GB2312" w:cs="Times New Roman"/>
            <w:bCs w:val="0"/>
            <w:kern w:val="2"/>
            <w:sz w:val="32"/>
            <w:szCs w:val="32"/>
            <w:lang w:val="en-US" w:eastAsia="zh-CN" w:bidi="ar-SA"/>
          </w:rPr>
          <w:delText>日</w:delText>
        </w:r>
      </w:del>
    </w:p>
    <w:p>
      <w:pPr>
        <w:rPr>
          <w:del w:id="34" w:author="user" w:date="2024-11-28T17:52:00Z"/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del w:id="35" w:author="user" w:date="2024-11-28T17:52:05Z"/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del w:id="36" w:author="user" w:date="2024-11-28T17:52:04Z"/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del w:id="37" w:author="user" w:date="2024-11-28T17:52:04Z"/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del w:id="38" w:author="user" w:date="2024-11-28T17:52:04Z"/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del w:id="39" w:author="user" w:date="2024-11-28T17:52:04Z"/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del w:id="40" w:author="user" w:date="2024-11-28T17:52:04Z"/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 w:bidi="ar-SA"/>
        </w:rPr>
        <w:t>凤凰栖景区</w:t>
      </w:r>
      <w:r>
        <w:rPr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val="en-US" w:eastAsia="zh-CN" w:bidi="ar-SA"/>
        </w:rPr>
        <w:t>创建国家3A级旅游景区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kern w:val="2"/>
          <w:sz w:val="44"/>
          <w:szCs w:val="44"/>
          <w:lang w:val="en-US" w:eastAsia="zh-CN" w:bidi="ar-SA"/>
        </w:rPr>
        <w:t>基本情况</w:t>
      </w:r>
    </w:p>
    <w:bookmarkEnd w:id="0"/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lang w:val="en-US" w:eastAsia="zh-CN"/>
        </w:rPr>
        <w:t>一、景区基本概况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  <w:rPrChange w:id="41" w:author="user" w:date="2024-11-28T17:52:15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</w:rPrChange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（一）景区区位。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凤凰栖景区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位于安居区凤凰新城，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总面积3.2平方公里，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rPrChange w:id="42" w:author="user" w:date="2024-11-28T17:52:15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  <w:t>核心区占地面积255亩。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43" w:author="user" w:date="2024-11-28T17:52:15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景区交通便捷，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44" w:author="user" w:date="2024-11-28T17:52:15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紧邻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45" w:author="user" w:date="2024-11-28T17:52:15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遂安快速通道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46" w:author="user" w:date="2024-11-28T17:52:15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，距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  <w:rPrChange w:id="47" w:author="user" w:date="2024-11-28T17:52:15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</w:rPrChange>
        </w:rPr>
        <w:t>遂宁城区20公里，距遂宜毕高速安居出口5公里，距广洪高速白马出口17公里。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（二）资源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禀赋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。巍巍凤凰山、悠悠琼江水。安居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是明代才女黄峨、抗美援朝“一级爆破英雄”伍先华的故乡，孕育了刚柔并济的凤凰文化。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景区以“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凤凰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文化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内核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寓意安居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是宜居宜游、宜商宜业的幸福祥和之地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，凤凰栖之名由此而来。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景区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文化铸底色、生态添亮色、产业提成色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”要求，以“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凤凰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文化”为脉络，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生态、文态、业态“三态”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  <w:rPrChange w:id="48" w:author="user" w:date="2024-11-28T17:52:23Z"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eastAsia="zh-CN"/>
            </w:rPr>
          </w:rPrChange>
        </w:rPr>
        <w:t>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49" w:author="user" w:date="2024-11-28T17:52:23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规划布局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rPrChange w:id="50" w:author="user" w:date="2024-11-28T17:52:23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  <w:t>“一轴一道四片区”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1" w:author="user" w:date="2024-11-28T17:52:23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（一轴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2" w:author="user" w:date="2024-11-28T17:52:23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3" w:author="user" w:date="2024-11-28T17:52:23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安居民俗文化体验轴，一道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4" w:author="user" w:date="2024-11-28T17:52:23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5" w:author="user" w:date="2024-11-28T17:52:23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滨河运动绿道，四区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6" w:author="user" w:date="2024-11-28T17:52:23Z"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  <w:rPrChange w:id="57" w:author="user" w:date="2024-11-28T17:52:23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eastAsia="zh-CN"/>
            </w:rPr>
          </w:rPrChange>
        </w:rPr>
        <w:t>浪漫婚庆体验区、家庭亲子娱乐区、花海休闲教育区、森林观光游览区）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/>
          <w:rPrChange w:id="58" w:author="user" w:date="2024-11-28T17:52:23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rPrChange w:id="59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t>涵盖了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  <w:rPrChange w:id="60" w:author="user" w:date="2024-11-28T17:52:23Z">
            <w:rPr>
              <w:rFonts w:hint="eastAsia" w:ascii="Times New Roman" w:hAnsi="Times New Roman" w:eastAsia="仿宋_GB2312" w:cs="Times New Roman"/>
              <w:color w:val="000000"/>
              <w:sz w:val="32"/>
              <w:szCs w:val="32"/>
              <w:lang w:eastAsia="zh-CN"/>
            </w:rPr>
          </w:rPrChange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rPrChange w:id="61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t>吃住行游购娱学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  <w:rPrChange w:id="62" w:author="user" w:date="2024-11-28T17:52:23Z">
            <w:rPr>
              <w:rFonts w:hint="eastAsia" w:ascii="Times New Roman" w:hAnsi="Times New Roman" w:eastAsia="仿宋_GB2312" w:cs="Times New Roman"/>
              <w:color w:val="000000"/>
              <w:sz w:val="32"/>
              <w:szCs w:val="32"/>
              <w:lang w:eastAsia="zh-CN"/>
            </w:rPr>
          </w:rPrChange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rPrChange w:id="63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</w:rPr>
          </w:rPrChange>
        </w:rPr>
        <w:t>等全方位体验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  <w:rPrChange w:id="64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  <w:rPrChange w:id="65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eastAsia="zh-CN" w:bidi="ar-SA"/>
            </w:rPr>
          </w:rPrChange>
        </w:rPr>
        <w:t>成为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  <w:rPrChange w:id="66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bidi="ar-SA"/>
            </w:rPr>
          </w:rPrChange>
        </w:rPr>
        <w:t>游客喜爱的“网红”打卡点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  <w:rPrChange w:id="67" w:author="user" w:date="2024-11-28T17:52:23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eastAsia="zh-CN" w:bidi="ar-SA"/>
            </w:rPr>
          </w:rPrChange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rPrChange w:id="68" w:author="user" w:date="2024-11-28T17:52:42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（三）主题特色。行走山水一隅间，共享诗意凤凰栖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  <w:rPrChange w:id="69" w:author="user" w:date="2024-11-28T17:52:42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</w:rPrChange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/>
          <w:rPrChange w:id="70" w:author="user" w:date="2024-11-28T17:52:42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shd w:val="clear" w:color="auto" w:fill="FDFDFE"/>
            </w:rPr>
          </w:rPrChange>
        </w:rPr>
        <w:t>凤凰栖景区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/>
          <w:lang w:val="en-US" w:eastAsia="zh-CN" w:bidi="ar-SA"/>
          <w:rPrChange w:id="71" w:author="user" w:date="2024-11-28T17:52:42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shd w:val="clear" w:color="auto" w:fill="FDFDFE"/>
              <w:lang w:val="en-US" w:eastAsia="zh-CN" w:bidi="ar-SA"/>
            </w:rPr>
          </w:rPrChange>
        </w:rPr>
        <w:t>成为安居城市的风景线、文化的传承线、生态的保护线、经济的增长线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/>
          <w:rPrChange w:id="72" w:author="user" w:date="2024-11-28T17:52:42Z"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shd w:val="clear" w:color="auto" w:fill="FDFDFE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rPrChange w:id="73" w:author="user" w:date="2024-11-28T17:52:42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  <w:t>为游客提供一个集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  <w:rPrChange w:id="74" w:author="user" w:date="2024-11-28T17:52:42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val="en-US" w:eastAsia="zh-CN"/>
            </w:rPr>
          </w:rPrChange>
        </w:rPr>
        <w:t>自然风光、历史文化、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rPrChange w:id="75" w:author="user" w:date="2024-11-28T17:52:42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  <w:t>休闲娱乐于一体的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  <w:rPrChange w:id="76" w:author="user" w:date="2024-11-28T17:52:42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  <w:lang w:val="en-US" w:eastAsia="zh-CN"/>
            </w:rPr>
          </w:rPrChange>
        </w:rPr>
        <w:t>综合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rPrChange w:id="77" w:author="user" w:date="2024-11-28T17:52:42Z"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color="auto" w:fill="FDFDFE"/>
            </w:rPr>
          </w:rPrChange>
        </w:rPr>
        <w:t>旅游目的地。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shd w:val="clear"/>
          <w:lang w:eastAsia="zh-CN"/>
          <w:rPrChange w:id="78" w:author="user" w:date="2024-11-28T17:52:56Z">
            <w:rPr>
              <w:rFonts w:hint="default" w:ascii="Times New Roman" w:hAnsi="Times New Roman" w:eastAsia="方正黑体_GBK" w:cs="Times New Roman"/>
              <w:color w:val="000000"/>
              <w:sz w:val="32"/>
              <w:szCs w:val="32"/>
              <w:shd w:val="clear" w:color="auto" w:fill="FDFDFE"/>
              <w:lang w:eastAsia="zh-CN"/>
            </w:rPr>
          </w:rPrChange>
        </w:rPr>
      </w:pPr>
      <w:r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shd w:val="clear"/>
          <w:lang w:eastAsia="zh-CN"/>
          <w:rPrChange w:id="79" w:author="user" w:date="2024-11-28T17:52:56Z">
            <w:rPr>
              <w:rFonts w:hint="default" w:ascii="Times New Roman" w:hAnsi="Times New Roman" w:eastAsia="方正黑体_GBK" w:cs="Times New Roman"/>
              <w:color w:val="000000"/>
              <w:sz w:val="32"/>
              <w:szCs w:val="32"/>
              <w:shd w:val="clear" w:color="auto" w:fill="FDFDFE"/>
              <w:lang w:eastAsia="zh-CN"/>
            </w:rPr>
          </w:rPrChange>
        </w:rPr>
        <w:t>二、创建成效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80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81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凤凰栖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82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景区自20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val="en-US" w:eastAsia="zh-CN" w:bidi="ar-SA"/>
          <w:rPrChange w:id="83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val="en-US" w:eastAsia="zh-CN" w:bidi="ar-SA"/>
            </w:rPr>
          </w:rPrChange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84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85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建成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86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以来，对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87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游客中心、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88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旅游厕所、标识标牌、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89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90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防设施等基础配套进行了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91" w:author="user" w:date="2024-11-28T17:53:02Z">
            <w:rPr>
              <w:rFonts w:hint="eastAsia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全面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92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升级，并对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93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景区旅游产品进行了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94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深度开发与宣传推广，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eastAsia="zh-CN" w:bidi="ar-SA"/>
          <w:rPrChange w:id="95" w:author="user" w:date="2024-11-28T17:53:02Z">
            <w:rPr>
              <w:rFonts w:hint="eastAsia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景区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/>
          <w:lang w:bidi="ar-SA"/>
          <w:rPrChange w:id="96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知名度不断提升，客源市场不断扩大。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snapToGrid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bidi="ar-SA"/>
          <w:rPrChange w:id="97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景区于202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val="en-US" w:eastAsia="zh-CN" w:bidi="ar-SA"/>
          <w:rPrChange w:id="98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val="en-US" w:eastAsia="zh-CN" w:bidi="ar-SA"/>
            </w:rPr>
          </w:rPrChange>
        </w:rPr>
        <w:t>4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bidi="ar-SA"/>
          <w:rPrChange w:id="99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年正式提出创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eastAsia="zh-CN" w:bidi="ar-SA"/>
          <w:rPrChange w:id="100" w:author="user" w:date="2024-11-28T17:53:02Z">
            <w:rPr>
              <w:rFonts w:hint="eastAsia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eastAsia="zh-CN" w:bidi="ar-SA"/>
            </w:rPr>
          </w:rPrChange>
        </w:rPr>
        <w:t>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bidi="ar-SA"/>
          <w:rPrChange w:id="101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国家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val="en-US" w:eastAsia="zh-CN" w:bidi="ar-SA"/>
          <w:rPrChange w:id="102" w:author="user" w:date="2024-11-28T17:53:02Z">
            <w:rPr>
              <w:rFonts w:hint="eastAsia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val="en-US" w:eastAsia="zh-CN" w:bidi="ar-SA"/>
            </w:rPr>
          </w:rPrChange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/>
          <w:lang w:bidi="ar-SA"/>
          <w:rPrChange w:id="103" w:author="user" w:date="2024-11-28T17:53:02Z">
            <w:rPr>
              <w:rFonts w:hint="default" w:ascii="Times New Roman" w:hAnsi="Times New Roman" w:eastAsia="仿宋_GB2312" w:cs="Times New Roman"/>
              <w:color w:val="000000"/>
              <w:kern w:val="2"/>
              <w:sz w:val="32"/>
              <w:szCs w:val="32"/>
              <w:shd w:val="clear" w:color="auto" w:fill="FDFDFE"/>
              <w:lang w:bidi="ar-SA"/>
            </w:rPr>
          </w:rPrChange>
        </w:rPr>
        <w:t>A级旅游景区，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  <w:rPrChange w:id="104" w:author="user" w:date="2024-11-28T17:53:02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  <w:lang w:val="en-US" w:eastAsia="zh-CN"/>
            </w:rPr>
          </w:rPrChange>
        </w:rPr>
        <w:t>在创建过程中，始终秉持高标准规划、高品质建设的原则，对照《旅游景区质量等级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  <w:rPrChange w:id="105" w:author="user" w:date="2024-11-28T17:53:02Z"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lang w:val="en-US" w:eastAsia="zh-CN"/>
            </w:rPr>
          </w:rPrChange>
        </w:rPr>
        <w:t>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  <w:rPrChange w:id="106" w:author="user" w:date="2024-11-28T17:53:02Z">
            <w:rPr>
              <w:rFonts w:hint="default" w:ascii="Times New Roman" w:hAnsi="Times New Roman" w:eastAsia="仿宋_GB2312" w:cs="Times New Roman"/>
              <w:sz w:val="32"/>
              <w:szCs w:val="32"/>
              <w:highlight w:val="none"/>
              <w:lang w:val="en-US" w:eastAsia="zh-CN"/>
            </w:rPr>
          </w:rPrChange>
        </w:rPr>
        <w:t>划分与评定》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  <w:rPrChange w:id="107" w:author="user" w:date="2024-11-28T17:53:02Z">
            <w:rPr>
              <w:rFonts w:hint="eastAsia" w:ascii="Times New Roman" w:hAnsi="Times New Roman" w:eastAsia="仿宋_GB2312" w:cs="Times New Roman"/>
              <w:sz w:val="32"/>
              <w:szCs w:val="32"/>
              <w:highlight w:val="none"/>
              <w:lang w:val="en-US" w:eastAsia="zh-CN"/>
            </w:rPr>
          </w:rPrChange>
        </w:rPr>
        <w:t>等有关标准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，对旅游景区存在的各项不足进行全面提升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目前景区硬件、软件各个方面均达到了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/>
        </w:rPr>
        <w:t>3A级旅游景区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创建要求。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（一）旅游交通便利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提高游客出行体验，凤凰栖景区在交通方面实施了多项优化措施。一是在通往旅游景区的道路增设旅游专用交通标识，确保良好的可进入性。二是完善公共交通系统，确保公交车直达旅游景区。三是对旅游景区内部游览线路进行优化，形成旅游环线，方便游客游览。建设停车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，停车位共计173个，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满足自驾游客需求。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（二）景区环境优良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凤凰栖景区高度重视环境保护工作，实施了垃圾分类回收、污水处理等多项环保措施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，景区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环境优良。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制定环境卫生管理制度，加强责任管理和监督检查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TW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聘请环卫人员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人，按区划分保洁范围，专人负责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TW" w:eastAsia="zh-CN"/>
        </w:rPr>
        <w:t>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流动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  <w:t>打扫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TW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景区建筑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、功能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设施与周边自然环境和谐相融，提供了良好的视觉体验。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（三）配套设施完善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为满足游客多样化需求，凤凰栖景区已全面完善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旅游服务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配套设施。设有功能齐全的游客中心，提供旅游信息咨询、行李寄存、投诉受理等服务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配备4处旅游厕所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115个休息座椅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56个垃圾桶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对标识系统进行优化升级，巧妙地将凤凰文化元素融入设计之中，充分展现景区文化特色。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（四）文旅业态丰富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凤凰栖景区积极推动旅游产业与文化、教育、体育、农业等相关产业的融合发展，打造了婚庆体验、亲子娱乐、研学教育、文化体验、健康运动等文旅产品，组织开展了集体婚礼、亲子运动会、民俗音乐会、户外骑行、直播助农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（五）旅游购物便捷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凤凰栖景区设立了多个购物场所，主要采用商业市集、固定构筑物和临时摊位三种运营模式。在游客中心设立特色商品售卖区，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在凤舞悦售廊设置商业市集，节假日期间在安居时光轴和凤爱骑缘道设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置临时摊位。引入电子支付系统，优化交易流程，使购物体验更加便捷和安全，进一步提升游客的体验感和满意度。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（六）旅游服务优质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凤凰栖景区共有62名工作人员，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定期开展业务培训，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服务态度热情周到，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具备较好的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素养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，能够为游客提供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旅游咨询、引导等服务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投诉处理机制，对游客投诉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建议及时处理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反馈，确保游客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权益得到保障。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安全措施到位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游客安全，凤凰栖景区已构建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完善的安全管理体系。该体系涵盖定期安全检查、安全宣传教育与培训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紧急事件应急预案等。同时，景区内布设了充足的安全警示标识，配备18名安全工作人员，建立了86个监控点。游客中心处还设有医疗室，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安排执业医师值班，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配备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急救担架、急救箱和日常药品，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并与就近的遂宁市安居区人民医院签订合作协议，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能够为游客提供及时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的基本医疗救助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（八）综合管理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机制</w:t>
      </w: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健全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DFDFE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凤凰栖景区管理体制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行政、后勤、安全、卫生等各项规章制度，且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配备专职人员，制度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贯彻得力，确保了景区的正常运营和持续发展。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黑体" w:cs="Times New Roman"/>
          <w:bCs w:val="0"/>
          <w:kern w:val="2"/>
          <w:sz w:val="32"/>
          <w:szCs w:val="32"/>
          <w:lang w:val="en-US" w:eastAsia="zh-CN"/>
        </w:rPr>
      </w:pPr>
    </w:p>
    <w:p>
      <w:pPr>
        <w:pStyle w:val="9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9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WZlYmE4MWJkMWRlYzg3OGEzMjU2ZGI1ZjI1NDkifQ=="/>
  </w:docVars>
  <w:rsids>
    <w:rsidRoot w:val="7ADC552F"/>
    <w:rsid w:val="01C62F50"/>
    <w:rsid w:val="033D1451"/>
    <w:rsid w:val="03873229"/>
    <w:rsid w:val="03F00B08"/>
    <w:rsid w:val="047D5C5C"/>
    <w:rsid w:val="06743B7D"/>
    <w:rsid w:val="07BF97A4"/>
    <w:rsid w:val="094836E5"/>
    <w:rsid w:val="09A44F25"/>
    <w:rsid w:val="0AA957CD"/>
    <w:rsid w:val="0D7FB902"/>
    <w:rsid w:val="0DB32EAA"/>
    <w:rsid w:val="0DFA8886"/>
    <w:rsid w:val="0F9C3492"/>
    <w:rsid w:val="126D5060"/>
    <w:rsid w:val="14F37945"/>
    <w:rsid w:val="15DA762F"/>
    <w:rsid w:val="16CC4356"/>
    <w:rsid w:val="186A4456"/>
    <w:rsid w:val="1C4737F7"/>
    <w:rsid w:val="1F3D31C1"/>
    <w:rsid w:val="1FFC1AF6"/>
    <w:rsid w:val="208A2397"/>
    <w:rsid w:val="218A3FE7"/>
    <w:rsid w:val="228F45D2"/>
    <w:rsid w:val="2579907A"/>
    <w:rsid w:val="257E3132"/>
    <w:rsid w:val="272D52D6"/>
    <w:rsid w:val="28A7795E"/>
    <w:rsid w:val="2A6A6EB8"/>
    <w:rsid w:val="2AFC0A0F"/>
    <w:rsid w:val="2B0D3E8C"/>
    <w:rsid w:val="2FFDC8A6"/>
    <w:rsid w:val="32E147DA"/>
    <w:rsid w:val="331F06D0"/>
    <w:rsid w:val="337CC88C"/>
    <w:rsid w:val="33F67031"/>
    <w:rsid w:val="37084DF0"/>
    <w:rsid w:val="372C2C3B"/>
    <w:rsid w:val="379F0131"/>
    <w:rsid w:val="3B1FFA06"/>
    <w:rsid w:val="3CE67793"/>
    <w:rsid w:val="3ECF0F29"/>
    <w:rsid w:val="3F1D4F38"/>
    <w:rsid w:val="3FB25082"/>
    <w:rsid w:val="3FBB0128"/>
    <w:rsid w:val="3FF6B80E"/>
    <w:rsid w:val="3FFF9FB3"/>
    <w:rsid w:val="406462ED"/>
    <w:rsid w:val="41A802D1"/>
    <w:rsid w:val="456A04AA"/>
    <w:rsid w:val="457A1327"/>
    <w:rsid w:val="45C3542D"/>
    <w:rsid w:val="46A75BCE"/>
    <w:rsid w:val="48610495"/>
    <w:rsid w:val="49033699"/>
    <w:rsid w:val="49B67D0D"/>
    <w:rsid w:val="4FF7504C"/>
    <w:rsid w:val="50702A0A"/>
    <w:rsid w:val="51FED7AB"/>
    <w:rsid w:val="54920C28"/>
    <w:rsid w:val="56F24EF7"/>
    <w:rsid w:val="573FFB4E"/>
    <w:rsid w:val="575F59C4"/>
    <w:rsid w:val="57E7606E"/>
    <w:rsid w:val="57F3ACA4"/>
    <w:rsid w:val="5A3ECBF0"/>
    <w:rsid w:val="5A9508A8"/>
    <w:rsid w:val="5AFBEFA0"/>
    <w:rsid w:val="5B383894"/>
    <w:rsid w:val="5B5F4A8B"/>
    <w:rsid w:val="5BD462C2"/>
    <w:rsid w:val="5BF93BA6"/>
    <w:rsid w:val="5D7EA438"/>
    <w:rsid w:val="5DFEFFE4"/>
    <w:rsid w:val="5E3D9CCB"/>
    <w:rsid w:val="5E4EF78D"/>
    <w:rsid w:val="5E787418"/>
    <w:rsid w:val="5E82330E"/>
    <w:rsid w:val="5EB525D5"/>
    <w:rsid w:val="5EFA7CCD"/>
    <w:rsid w:val="5F204545"/>
    <w:rsid w:val="5FCFE180"/>
    <w:rsid w:val="5FFE2F9F"/>
    <w:rsid w:val="61F9491F"/>
    <w:rsid w:val="62AE6BFE"/>
    <w:rsid w:val="63857E87"/>
    <w:rsid w:val="63BFD95A"/>
    <w:rsid w:val="653E05BB"/>
    <w:rsid w:val="65C840F6"/>
    <w:rsid w:val="67F8FED8"/>
    <w:rsid w:val="68EFD99D"/>
    <w:rsid w:val="69F45F98"/>
    <w:rsid w:val="6AA139DB"/>
    <w:rsid w:val="6B9A33AB"/>
    <w:rsid w:val="6C460592"/>
    <w:rsid w:val="6CD46A29"/>
    <w:rsid w:val="6D2C217E"/>
    <w:rsid w:val="6D774105"/>
    <w:rsid w:val="6FBB27F8"/>
    <w:rsid w:val="6FFF438D"/>
    <w:rsid w:val="70AE555E"/>
    <w:rsid w:val="72EE4E2A"/>
    <w:rsid w:val="74F49EB4"/>
    <w:rsid w:val="754F04C6"/>
    <w:rsid w:val="757DE146"/>
    <w:rsid w:val="757FFDAC"/>
    <w:rsid w:val="75BF0C34"/>
    <w:rsid w:val="75CD4ABB"/>
    <w:rsid w:val="75ED5D32"/>
    <w:rsid w:val="75FFD5C5"/>
    <w:rsid w:val="76304532"/>
    <w:rsid w:val="76F29895"/>
    <w:rsid w:val="76FD5D96"/>
    <w:rsid w:val="77373AE0"/>
    <w:rsid w:val="77EEFE1D"/>
    <w:rsid w:val="78BB7E8B"/>
    <w:rsid w:val="79FA5C75"/>
    <w:rsid w:val="7A5E40C2"/>
    <w:rsid w:val="7ADC552F"/>
    <w:rsid w:val="7AEF399B"/>
    <w:rsid w:val="7AFFB111"/>
    <w:rsid w:val="7BAF4664"/>
    <w:rsid w:val="7BBFA912"/>
    <w:rsid w:val="7BF73B67"/>
    <w:rsid w:val="7BF7451A"/>
    <w:rsid w:val="7C593B5C"/>
    <w:rsid w:val="7CA3E458"/>
    <w:rsid w:val="7CBE38D3"/>
    <w:rsid w:val="7D7B9819"/>
    <w:rsid w:val="7D7E5933"/>
    <w:rsid w:val="7DA852DB"/>
    <w:rsid w:val="7DFF0838"/>
    <w:rsid w:val="7E4601AC"/>
    <w:rsid w:val="7ECF43C6"/>
    <w:rsid w:val="7EE699EE"/>
    <w:rsid w:val="7EE9DB89"/>
    <w:rsid w:val="7EEB87DF"/>
    <w:rsid w:val="7EEFCBB8"/>
    <w:rsid w:val="7EFAF087"/>
    <w:rsid w:val="7F1F06E6"/>
    <w:rsid w:val="7F7779E0"/>
    <w:rsid w:val="7F7D58EC"/>
    <w:rsid w:val="7F9BE0C6"/>
    <w:rsid w:val="7FEB0094"/>
    <w:rsid w:val="7FFC149C"/>
    <w:rsid w:val="873F2367"/>
    <w:rsid w:val="97FFF293"/>
    <w:rsid w:val="9D4B5CFF"/>
    <w:rsid w:val="9F77129B"/>
    <w:rsid w:val="9FFE5125"/>
    <w:rsid w:val="A7711497"/>
    <w:rsid w:val="A78E4270"/>
    <w:rsid w:val="A7B379A0"/>
    <w:rsid w:val="AB6C288B"/>
    <w:rsid w:val="AD5F5AE9"/>
    <w:rsid w:val="B6FFC14E"/>
    <w:rsid w:val="B7BE7F1A"/>
    <w:rsid w:val="B7EE0B3D"/>
    <w:rsid w:val="B85FE4EE"/>
    <w:rsid w:val="B89F34D8"/>
    <w:rsid w:val="BA7B23C6"/>
    <w:rsid w:val="BEDE7728"/>
    <w:rsid w:val="BFD7BECC"/>
    <w:rsid w:val="C9FCE7DC"/>
    <w:rsid w:val="CD3EDDE9"/>
    <w:rsid w:val="CFDEA257"/>
    <w:rsid w:val="CFFF7263"/>
    <w:rsid w:val="D372BE93"/>
    <w:rsid w:val="D53FD436"/>
    <w:rsid w:val="D7F11F2F"/>
    <w:rsid w:val="D7F6FC0E"/>
    <w:rsid w:val="D96ED99E"/>
    <w:rsid w:val="D97E7995"/>
    <w:rsid w:val="DCF76C61"/>
    <w:rsid w:val="DDE2E4D1"/>
    <w:rsid w:val="DE5C2767"/>
    <w:rsid w:val="DFCF0549"/>
    <w:rsid w:val="DFEB4ADC"/>
    <w:rsid w:val="DFEFD79F"/>
    <w:rsid w:val="DFF7E9E8"/>
    <w:rsid w:val="DFFB237B"/>
    <w:rsid w:val="E34FD4A1"/>
    <w:rsid w:val="E3FDCD5E"/>
    <w:rsid w:val="E7F50976"/>
    <w:rsid w:val="E9F71EFB"/>
    <w:rsid w:val="EB3FFEB5"/>
    <w:rsid w:val="EB4D5F9B"/>
    <w:rsid w:val="ECAE8611"/>
    <w:rsid w:val="ED77EACE"/>
    <w:rsid w:val="EECB11A3"/>
    <w:rsid w:val="EEFF303B"/>
    <w:rsid w:val="EF0F24C1"/>
    <w:rsid w:val="EFCB256E"/>
    <w:rsid w:val="EFDE8B24"/>
    <w:rsid w:val="EFDF76EE"/>
    <w:rsid w:val="EFFEF316"/>
    <w:rsid w:val="F23F76BD"/>
    <w:rsid w:val="F38D895D"/>
    <w:rsid w:val="F5071ACB"/>
    <w:rsid w:val="F6F7F870"/>
    <w:rsid w:val="F77E5F01"/>
    <w:rsid w:val="F79F8B05"/>
    <w:rsid w:val="F7B128E1"/>
    <w:rsid w:val="F7DCCCAF"/>
    <w:rsid w:val="F7EBD68C"/>
    <w:rsid w:val="F9BE3806"/>
    <w:rsid w:val="F9CF8CB2"/>
    <w:rsid w:val="F9FBB712"/>
    <w:rsid w:val="F9FDE271"/>
    <w:rsid w:val="FA5DA317"/>
    <w:rsid w:val="FA7A06FB"/>
    <w:rsid w:val="FAF41D82"/>
    <w:rsid w:val="FAF5E8B8"/>
    <w:rsid w:val="FAFF5082"/>
    <w:rsid w:val="FAFF54FB"/>
    <w:rsid w:val="FB3BD7B7"/>
    <w:rsid w:val="FB6E079A"/>
    <w:rsid w:val="FB7E255A"/>
    <w:rsid w:val="FBBE4848"/>
    <w:rsid w:val="FBD74AD6"/>
    <w:rsid w:val="FBFF456E"/>
    <w:rsid w:val="FBFF9A6C"/>
    <w:rsid w:val="FD338641"/>
    <w:rsid w:val="FDA9970F"/>
    <w:rsid w:val="FDABA8D4"/>
    <w:rsid w:val="FDDDE80D"/>
    <w:rsid w:val="FDEA2A97"/>
    <w:rsid w:val="FDF9E92C"/>
    <w:rsid w:val="FDFDBD3D"/>
    <w:rsid w:val="FDFFAD09"/>
    <w:rsid w:val="FDFFF8E1"/>
    <w:rsid w:val="FE734873"/>
    <w:rsid w:val="FE7B7CB0"/>
    <w:rsid w:val="FEFBC342"/>
    <w:rsid w:val="FF2E1EC2"/>
    <w:rsid w:val="FF5FD910"/>
    <w:rsid w:val="FF67C51B"/>
    <w:rsid w:val="FF7D11B2"/>
    <w:rsid w:val="FF7D9081"/>
    <w:rsid w:val="FFA5A8F0"/>
    <w:rsid w:val="FFB25D1D"/>
    <w:rsid w:val="FFB57D02"/>
    <w:rsid w:val="FFD31CC7"/>
    <w:rsid w:val="FFD803F4"/>
    <w:rsid w:val="FFDBEE39"/>
    <w:rsid w:val="FFDF2568"/>
    <w:rsid w:val="FFDF7796"/>
    <w:rsid w:val="FFFBF64C"/>
    <w:rsid w:val="FFFCAC56"/>
    <w:rsid w:val="FFFF73A3"/>
    <w:rsid w:val="FFFFB709"/>
    <w:rsid w:val="FFFFD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Cs/>
      <w:kern w:val="0"/>
      <w:sz w:val="23"/>
      <w:szCs w:val="23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章标题"/>
    <w:basedOn w:val="1"/>
    <w:next w:val="10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paragraph" w:customStyle="1" w:styleId="11">
    <w:name w:val="正文2"/>
    <w:basedOn w:val="1"/>
    <w:next w:val="1"/>
    <w:qFormat/>
    <w:uiPriority w:val="0"/>
  </w:style>
  <w:style w:type="paragraph" w:customStyle="1" w:styleId="12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正文 A"/>
    <w:next w:val="14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1947</Words>
  <Characters>2009</Characters>
  <Lines>0</Lines>
  <Paragraphs>0</Paragraphs>
  <TotalTime>75</TotalTime>
  <ScaleCrop>false</ScaleCrop>
  <LinksUpToDate>false</LinksUpToDate>
  <CharactersWithSpaces>2024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2020-08-19T14:22:00Z</dcterms:created>
  <dc:creator>勇者无敌小赵</dc:creator>
  <cp:lastModifiedBy>user</cp:lastModifiedBy>
  <cp:lastPrinted>2024-03-25T15:01:00Z</cp:lastPrinted>
  <dcterms:modified xsi:type="dcterms:W3CDTF">2024-11-28T17:53:33Z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489EDCBEB9C6498A808B13ADF6E776D8_13</vt:lpwstr>
  </property>
</Properties>
</file>